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FE72C" w14:textId="797F03DC" w:rsidR="007B0CF1" w:rsidRDefault="007B0CF1" w:rsidP="007B0CF1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3</w:t>
      </w:r>
    </w:p>
    <w:p w14:paraId="601100E4" w14:textId="031F243E" w:rsidR="001B32A1" w:rsidRPr="005054FF" w:rsidRDefault="001F223A" w:rsidP="00515848">
      <w:pPr>
        <w:spacing w:line="276" w:lineRule="auto"/>
        <w:jc w:val="center"/>
        <w:rPr>
          <w:rFonts w:ascii="Arial" w:hAnsi="Arial" w:cs="Arial"/>
          <w:b/>
          <w:bCs/>
        </w:rPr>
      </w:pPr>
      <w:r w:rsidRPr="005054FF">
        <w:rPr>
          <w:rFonts w:ascii="Arial" w:hAnsi="Arial" w:cs="Arial"/>
          <w:b/>
          <w:bCs/>
        </w:rPr>
        <w:t xml:space="preserve">Formularz zgłaszania uwag do projektu </w:t>
      </w:r>
      <w:r w:rsidRPr="00515848">
        <w:rPr>
          <w:rFonts w:ascii="Arial" w:hAnsi="Arial" w:cs="Arial"/>
          <w:b/>
          <w:bCs/>
        </w:rPr>
        <w:t xml:space="preserve">Procedury obsługi osób ze szczególnymi potrzebami w Urzędzie </w:t>
      </w:r>
      <w:r w:rsidR="00206A7E">
        <w:rPr>
          <w:rFonts w:ascii="Arial" w:hAnsi="Arial" w:cs="Arial"/>
          <w:b/>
          <w:bCs/>
        </w:rPr>
        <w:t>Miasta Hrubieszów</w:t>
      </w:r>
    </w:p>
    <w:p w14:paraId="767BD2D7" w14:textId="7AD6BC2C" w:rsidR="009847A3" w:rsidRPr="005054FF" w:rsidRDefault="009847A3" w:rsidP="005A000F">
      <w:pPr>
        <w:spacing w:line="276" w:lineRule="auto"/>
        <w:rPr>
          <w:rFonts w:ascii="Arial" w:hAnsi="Arial" w:cs="Arial"/>
          <w:b/>
          <w:bCs/>
        </w:rPr>
      </w:pPr>
      <w:r w:rsidRPr="005054FF">
        <w:rPr>
          <w:rFonts w:ascii="Arial" w:hAnsi="Arial" w:cs="Arial"/>
          <w:b/>
          <w:bCs/>
        </w:rPr>
        <w:t>1.</w:t>
      </w:r>
      <w:r w:rsidR="00AC51B8" w:rsidRPr="005054FF">
        <w:rPr>
          <w:rFonts w:ascii="Arial" w:hAnsi="Arial" w:cs="Arial"/>
          <w:b/>
          <w:bCs/>
        </w:rPr>
        <w:t xml:space="preserve"> </w:t>
      </w:r>
      <w:r w:rsidRPr="005054FF">
        <w:rPr>
          <w:rFonts w:ascii="Arial" w:hAnsi="Arial" w:cs="Arial"/>
          <w:b/>
          <w:bCs/>
        </w:rPr>
        <w:t xml:space="preserve">Czy ma Pan/Pani uwagi do projektu </w:t>
      </w:r>
      <w:r w:rsidRPr="00515848">
        <w:rPr>
          <w:rFonts w:ascii="Arial" w:hAnsi="Arial" w:cs="Arial"/>
          <w:b/>
          <w:bCs/>
        </w:rPr>
        <w:t>Procedury obsługi osób ze szczególnymi potrzebami w Urzędzie</w:t>
      </w:r>
      <w:r w:rsidR="00206A7E">
        <w:rPr>
          <w:rFonts w:ascii="Arial" w:hAnsi="Arial" w:cs="Arial"/>
          <w:b/>
          <w:bCs/>
        </w:rPr>
        <w:t xml:space="preserve"> Miasta Hrubieszów?</w:t>
      </w:r>
    </w:p>
    <w:p w14:paraId="0754824B" w14:textId="03B19D90" w:rsidR="009847A3" w:rsidRPr="005A000F" w:rsidRDefault="009847A3" w:rsidP="005A000F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>□ Tak</w:t>
      </w:r>
    </w:p>
    <w:p w14:paraId="14BC65FB" w14:textId="352072AB" w:rsidR="009847A3" w:rsidRPr="005A000F" w:rsidRDefault="009847A3" w:rsidP="005A000F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>□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23A" w:rsidRPr="005A000F" w14:paraId="7859BA86" w14:textId="77777777" w:rsidTr="009D2FB8">
        <w:tc>
          <w:tcPr>
            <w:tcW w:w="9062" w:type="dxa"/>
            <w:gridSpan w:val="2"/>
          </w:tcPr>
          <w:p w14:paraId="61E06398" w14:textId="7475F701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000F">
              <w:rPr>
                <w:rFonts w:ascii="Arial" w:hAnsi="Arial" w:cs="Arial"/>
                <w:b/>
                <w:bCs/>
              </w:rPr>
              <w:t>Uwaga Nr 1</w:t>
            </w:r>
          </w:p>
        </w:tc>
      </w:tr>
      <w:tr w:rsidR="001F223A" w:rsidRPr="005A000F" w14:paraId="243BC8E9" w14:textId="77777777" w:rsidTr="001F223A">
        <w:trPr>
          <w:trHeight w:val="1326"/>
        </w:trPr>
        <w:tc>
          <w:tcPr>
            <w:tcW w:w="4531" w:type="dxa"/>
          </w:tcPr>
          <w:p w14:paraId="25558DA2" w14:textId="4D317D61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000F">
              <w:rPr>
                <w:rFonts w:ascii="Arial" w:hAnsi="Arial" w:cs="Arial"/>
              </w:rPr>
              <w:t>Część dokumentu, do której odnosi się uwaga, wniosek (strona/punkt/fragment tekstu projektu, do którego odnoszą się uwagi itp.)</w:t>
            </w:r>
          </w:p>
        </w:tc>
        <w:tc>
          <w:tcPr>
            <w:tcW w:w="4531" w:type="dxa"/>
          </w:tcPr>
          <w:p w14:paraId="5E274981" w14:textId="77777777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F223A" w:rsidRPr="005A000F" w14:paraId="6275077F" w14:textId="77777777" w:rsidTr="001F223A">
        <w:trPr>
          <w:trHeight w:val="1272"/>
        </w:trPr>
        <w:tc>
          <w:tcPr>
            <w:tcW w:w="4531" w:type="dxa"/>
            <w:vAlign w:val="center"/>
          </w:tcPr>
          <w:p w14:paraId="24974D77" w14:textId="3039A521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000F">
              <w:rPr>
                <w:rFonts w:ascii="Arial" w:hAnsi="Arial" w:cs="Arial"/>
              </w:rPr>
              <w:t xml:space="preserve">Treść uwagi, wniosku i/lub ewentualny proponowany zapis do uwzględnienia </w:t>
            </w:r>
            <w:r w:rsidR="005A000F">
              <w:rPr>
                <w:rFonts w:ascii="Arial" w:hAnsi="Arial" w:cs="Arial"/>
              </w:rPr>
              <w:br/>
            </w:r>
            <w:r w:rsidRPr="005A000F">
              <w:rPr>
                <w:rFonts w:ascii="Arial" w:hAnsi="Arial" w:cs="Arial"/>
              </w:rPr>
              <w:t xml:space="preserve">w dokumencie </w:t>
            </w:r>
          </w:p>
        </w:tc>
        <w:tc>
          <w:tcPr>
            <w:tcW w:w="4531" w:type="dxa"/>
          </w:tcPr>
          <w:p w14:paraId="5B839842" w14:textId="77777777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F223A" w:rsidRPr="005A000F" w14:paraId="141E408A" w14:textId="77777777" w:rsidTr="002E20EE">
        <w:tc>
          <w:tcPr>
            <w:tcW w:w="9062" w:type="dxa"/>
            <w:gridSpan w:val="2"/>
          </w:tcPr>
          <w:p w14:paraId="21FD792C" w14:textId="5A944755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000F">
              <w:rPr>
                <w:rFonts w:ascii="Arial" w:hAnsi="Arial" w:cs="Arial"/>
                <w:b/>
                <w:bCs/>
              </w:rPr>
              <w:t xml:space="preserve">Uzasadnienie do </w:t>
            </w:r>
            <w:r w:rsidR="0032613D" w:rsidRPr="005A000F">
              <w:rPr>
                <w:rFonts w:ascii="Arial" w:hAnsi="Arial" w:cs="Arial"/>
                <w:b/>
                <w:bCs/>
              </w:rPr>
              <w:t>u</w:t>
            </w:r>
            <w:r w:rsidRPr="005A000F">
              <w:rPr>
                <w:rFonts w:ascii="Arial" w:hAnsi="Arial" w:cs="Arial"/>
                <w:b/>
                <w:bCs/>
              </w:rPr>
              <w:t>wagi Nr 1</w:t>
            </w:r>
          </w:p>
        </w:tc>
      </w:tr>
      <w:tr w:rsidR="001F223A" w:rsidRPr="005A000F" w14:paraId="09AEFE1C" w14:textId="77777777" w:rsidTr="00C71AB3">
        <w:trPr>
          <w:trHeight w:val="757"/>
        </w:trPr>
        <w:tc>
          <w:tcPr>
            <w:tcW w:w="9062" w:type="dxa"/>
            <w:gridSpan w:val="2"/>
          </w:tcPr>
          <w:p w14:paraId="4B7CB16A" w14:textId="77777777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F223A" w:rsidRPr="005A000F" w14:paraId="3438486C" w14:textId="77777777" w:rsidTr="003D3D80">
        <w:tc>
          <w:tcPr>
            <w:tcW w:w="9062" w:type="dxa"/>
            <w:gridSpan w:val="2"/>
          </w:tcPr>
          <w:p w14:paraId="7EC0598C" w14:textId="6C91C5B1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000F">
              <w:rPr>
                <w:rFonts w:ascii="Arial" w:hAnsi="Arial" w:cs="Arial"/>
                <w:b/>
                <w:bCs/>
              </w:rPr>
              <w:t>Uwaga Nr 2</w:t>
            </w:r>
            <w:r w:rsidR="00C71AB3" w:rsidRPr="005A000F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1F223A" w:rsidRPr="005A000F" w14:paraId="34E1C11F" w14:textId="77777777" w:rsidTr="003D3D80">
        <w:trPr>
          <w:trHeight w:val="1326"/>
        </w:trPr>
        <w:tc>
          <w:tcPr>
            <w:tcW w:w="4531" w:type="dxa"/>
          </w:tcPr>
          <w:p w14:paraId="6E3F14BF" w14:textId="7EA3CB40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000F">
              <w:rPr>
                <w:rFonts w:ascii="Arial" w:hAnsi="Arial" w:cs="Arial"/>
              </w:rPr>
              <w:t>Część dokumentu, do której odnosi się uwaga, wniosek (strona/punkt/fragment tekstu projektu, do którego odnoszą się uwagi itp.)</w:t>
            </w:r>
          </w:p>
        </w:tc>
        <w:tc>
          <w:tcPr>
            <w:tcW w:w="4531" w:type="dxa"/>
          </w:tcPr>
          <w:p w14:paraId="050BE877" w14:textId="77777777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F223A" w:rsidRPr="005A000F" w14:paraId="1CD18CF6" w14:textId="77777777" w:rsidTr="003D3D80">
        <w:trPr>
          <w:trHeight w:val="1272"/>
        </w:trPr>
        <w:tc>
          <w:tcPr>
            <w:tcW w:w="4531" w:type="dxa"/>
            <w:vAlign w:val="center"/>
          </w:tcPr>
          <w:p w14:paraId="53BA9C53" w14:textId="2E80A826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000F">
              <w:rPr>
                <w:rFonts w:ascii="Arial" w:hAnsi="Arial" w:cs="Arial"/>
              </w:rPr>
              <w:t xml:space="preserve">Treść uwagi, wniosku i/lub ewentualny proponowany zapis do uwzględnienia </w:t>
            </w:r>
            <w:r w:rsidR="005A000F">
              <w:rPr>
                <w:rFonts w:ascii="Arial" w:hAnsi="Arial" w:cs="Arial"/>
              </w:rPr>
              <w:br/>
            </w:r>
            <w:r w:rsidRPr="005A000F">
              <w:rPr>
                <w:rFonts w:ascii="Arial" w:hAnsi="Arial" w:cs="Arial"/>
              </w:rPr>
              <w:t xml:space="preserve">w dokumencie </w:t>
            </w:r>
          </w:p>
        </w:tc>
        <w:tc>
          <w:tcPr>
            <w:tcW w:w="4531" w:type="dxa"/>
          </w:tcPr>
          <w:p w14:paraId="390C02BB" w14:textId="77777777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F223A" w:rsidRPr="005A000F" w14:paraId="249EBC09" w14:textId="77777777" w:rsidTr="003D3D80">
        <w:tc>
          <w:tcPr>
            <w:tcW w:w="9062" w:type="dxa"/>
            <w:gridSpan w:val="2"/>
          </w:tcPr>
          <w:p w14:paraId="2E1988B8" w14:textId="4FDF1DE5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000F">
              <w:rPr>
                <w:rFonts w:ascii="Arial" w:hAnsi="Arial" w:cs="Arial"/>
                <w:b/>
                <w:bCs/>
              </w:rPr>
              <w:t xml:space="preserve">Uzasadnienie do </w:t>
            </w:r>
            <w:r w:rsidR="0032613D" w:rsidRPr="005A000F">
              <w:rPr>
                <w:rFonts w:ascii="Arial" w:hAnsi="Arial" w:cs="Arial"/>
                <w:b/>
                <w:bCs/>
              </w:rPr>
              <w:t>u</w:t>
            </w:r>
            <w:r w:rsidRPr="005A000F">
              <w:rPr>
                <w:rFonts w:ascii="Arial" w:hAnsi="Arial" w:cs="Arial"/>
                <w:b/>
                <w:bCs/>
              </w:rPr>
              <w:t>wagi Nr 2</w:t>
            </w:r>
          </w:p>
        </w:tc>
      </w:tr>
      <w:tr w:rsidR="001F223A" w:rsidRPr="005A000F" w14:paraId="3AA1A740" w14:textId="77777777" w:rsidTr="00C71AB3">
        <w:trPr>
          <w:trHeight w:val="915"/>
        </w:trPr>
        <w:tc>
          <w:tcPr>
            <w:tcW w:w="9062" w:type="dxa"/>
            <w:gridSpan w:val="2"/>
          </w:tcPr>
          <w:p w14:paraId="78A059CB" w14:textId="77777777" w:rsidR="001F223A" w:rsidRPr="005A000F" w:rsidRDefault="001F223A" w:rsidP="005A00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5F01904" w14:textId="77777777" w:rsidR="00515848" w:rsidRDefault="00515848" w:rsidP="005A000F">
      <w:pPr>
        <w:spacing w:line="276" w:lineRule="auto"/>
        <w:rPr>
          <w:ins w:id="0" w:author="Aleksandra Jeczeń" w:date="2026-04-08T13:57:00Z"/>
          <w:rFonts w:ascii="Arial" w:hAnsi="Arial" w:cs="Arial"/>
          <w:b/>
          <w:bCs/>
        </w:rPr>
      </w:pPr>
    </w:p>
    <w:p w14:paraId="56958B47" w14:textId="7521434F" w:rsidR="00C71AB3" w:rsidRDefault="00515848" w:rsidP="00515848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</w:t>
      </w:r>
    </w:p>
    <w:p w14:paraId="18202D01" w14:textId="003ED7F9" w:rsidR="00515848" w:rsidRPr="00515848" w:rsidRDefault="00515848" w:rsidP="00515848">
      <w:pPr>
        <w:spacing w:line="276" w:lineRule="auto"/>
        <w:jc w:val="right"/>
        <w:rPr>
          <w:rFonts w:ascii="Arial" w:hAnsi="Arial" w:cs="Arial"/>
          <w:bCs/>
        </w:rPr>
      </w:pPr>
      <w:r w:rsidRPr="00515848">
        <w:rPr>
          <w:rFonts w:ascii="Arial" w:hAnsi="Arial" w:cs="Arial"/>
          <w:bCs/>
        </w:rPr>
        <w:t>(czytelny podpis)</w:t>
      </w:r>
    </w:p>
    <w:p w14:paraId="7170F103" w14:textId="77777777" w:rsidR="00AC51B8" w:rsidRPr="005A000F" w:rsidRDefault="00AC51B8" w:rsidP="00A57D65">
      <w:pPr>
        <w:spacing w:line="276" w:lineRule="auto"/>
        <w:rPr>
          <w:rFonts w:ascii="Arial" w:hAnsi="Arial" w:cs="Arial"/>
          <w:b/>
          <w:bCs/>
        </w:rPr>
      </w:pPr>
      <w:r w:rsidRPr="005A000F">
        <w:rPr>
          <w:rFonts w:ascii="Arial" w:hAnsi="Arial" w:cs="Arial"/>
          <w:b/>
          <w:bCs/>
        </w:rPr>
        <w:lastRenderedPageBreak/>
        <w:t>Klauzula informacyjna o przetwarzaniu danych osobowych</w:t>
      </w:r>
    </w:p>
    <w:p w14:paraId="14DAF1D6" w14:textId="1AEC20A7" w:rsidR="00AC51B8" w:rsidRPr="005A000F" w:rsidRDefault="00AC51B8" w:rsidP="00A57D65">
      <w:pPr>
        <w:spacing w:line="276" w:lineRule="auto"/>
        <w:rPr>
          <w:rFonts w:ascii="Arial" w:hAnsi="Arial" w:cs="Arial"/>
          <w:b/>
          <w:bCs/>
        </w:rPr>
      </w:pPr>
      <w:r w:rsidRPr="005A000F">
        <w:rPr>
          <w:rFonts w:ascii="Arial" w:hAnsi="Arial" w:cs="Arial"/>
        </w:rPr>
        <w:t xml:space="preserve">Na podstawie z art. 13 ust. 1 oraz 2 Rozporządzenia Parlamentu Europejskiego </w:t>
      </w:r>
      <w:r w:rsidR="00A57D65">
        <w:rPr>
          <w:rFonts w:ascii="Arial" w:hAnsi="Arial" w:cs="Arial"/>
        </w:rPr>
        <w:br/>
      </w:r>
      <w:r w:rsidRPr="005A000F">
        <w:rPr>
          <w:rFonts w:ascii="Arial" w:hAnsi="Arial" w:cs="Arial"/>
        </w:rPr>
        <w:t>i Rady (UE) 2016/679 z dnia 27 kwietnia 2016 r. w sprawie ochrony osób fizycznych w związku z przetwarzaniem danych osobowych i w sprawie swobodnego przepływu takich danych oraz uchylenia dyrektywy 95/46/WE (RODO) przekazujemy informacje dotyczące przetwarzania Państwa danych osobowych.</w:t>
      </w:r>
    </w:p>
    <w:p w14:paraId="2E7C536B" w14:textId="77777777" w:rsidR="00AC51B8" w:rsidRPr="005A000F" w:rsidRDefault="00AC51B8" w:rsidP="00A57D65">
      <w:pPr>
        <w:spacing w:line="276" w:lineRule="auto"/>
        <w:rPr>
          <w:rFonts w:ascii="Arial" w:hAnsi="Arial" w:cs="Arial"/>
          <w:b/>
          <w:bCs/>
        </w:rPr>
      </w:pPr>
      <w:r w:rsidRPr="005A000F">
        <w:rPr>
          <w:rFonts w:ascii="Arial" w:hAnsi="Arial" w:cs="Arial"/>
          <w:b/>
          <w:bCs/>
        </w:rPr>
        <w:t>Administrator Danych Osobowych</w:t>
      </w:r>
    </w:p>
    <w:p w14:paraId="1B57F99F" w14:textId="74913CDA" w:rsidR="00C6280D" w:rsidRPr="005A000F" w:rsidRDefault="00AC51B8" w:rsidP="00A57D65">
      <w:pPr>
        <w:pStyle w:val="HTML-wstpniesformatowany"/>
        <w:spacing w:after="240" w:line="276" w:lineRule="auto"/>
        <w:rPr>
          <w:rFonts w:ascii="Arial" w:hAnsi="Arial" w:cs="Arial"/>
          <w:sz w:val="24"/>
          <w:szCs w:val="24"/>
        </w:rPr>
      </w:pPr>
      <w:r w:rsidRPr="005A000F">
        <w:rPr>
          <w:rFonts w:ascii="Arial" w:hAnsi="Arial" w:cs="Arial"/>
          <w:sz w:val="24"/>
          <w:szCs w:val="24"/>
          <w:lang w:val="zh-CN"/>
        </w:rPr>
        <w:t xml:space="preserve">Administratorem Państwa danych osobowych jest </w:t>
      </w:r>
      <w:r w:rsidR="00FA26ED">
        <w:rPr>
          <w:rFonts w:ascii="Arial" w:hAnsi="Arial" w:cs="Arial"/>
          <w:sz w:val="24"/>
          <w:szCs w:val="24"/>
        </w:rPr>
        <w:t>Gmina Miejska Hrubieszów</w:t>
      </w:r>
      <w:r w:rsidR="00D57D81" w:rsidRPr="005A000F">
        <w:rPr>
          <w:rFonts w:ascii="Arial" w:hAnsi="Arial" w:cs="Arial"/>
          <w:sz w:val="24"/>
          <w:szCs w:val="24"/>
          <w:lang w:val="zh-CN"/>
        </w:rPr>
        <w:t xml:space="preserve">, </w:t>
      </w:r>
      <w:r w:rsidR="00CE01A8">
        <w:rPr>
          <w:rFonts w:ascii="Arial" w:hAnsi="Arial" w:cs="Arial"/>
          <w:sz w:val="24"/>
          <w:szCs w:val="24"/>
        </w:rPr>
        <w:br/>
      </w:r>
      <w:r w:rsidR="00D57D81" w:rsidRPr="005A000F">
        <w:rPr>
          <w:rFonts w:ascii="Arial" w:hAnsi="Arial" w:cs="Arial"/>
          <w:sz w:val="24"/>
          <w:szCs w:val="24"/>
          <w:lang w:val="zh-CN"/>
        </w:rPr>
        <w:t xml:space="preserve">w imieniu </w:t>
      </w:r>
      <w:r w:rsidR="000379E5" w:rsidRPr="005A000F">
        <w:rPr>
          <w:rFonts w:ascii="Arial" w:hAnsi="Arial" w:cs="Arial"/>
          <w:sz w:val="24"/>
          <w:szCs w:val="24"/>
          <w:lang w:val="zh-CN"/>
        </w:rPr>
        <w:t>które</w:t>
      </w:r>
      <w:r w:rsidR="000379E5">
        <w:rPr>
          <w:rFonts w:ascii="Arial" w:hAnsi="Arial" w:cs="Arial"/>
          <w:sz w:val="24"/>
          <w:szCs w:val="24"/>
        </w:rPr>
        <w:t>go</w:t>
      </w:r>
      <w:r w:rsidR="000379E5" w:rsidRPr="005A000F">
        <w:rPr>
          <w:rFonts w:ascii="Arial" w:hAnsi="Arial" w:cs="Arial"/>
          <w:sz w:val="24"/>
          <w:szCs w:val="24"/>
          <w:lang w:val="zh-CN"/>
        </w:rPr>
        <w:t xml:space="preserve"> 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działa </w:t>
      </w:r>
      <w:r w:rsidR="000379E5">
        <w:rPr>
          <w:rFonts w:ascii="Arial" w:hAnsi="Arial" w:cs="Arial"/>
          <w:sz w:val="24"/>
          <w:szCs w:val="24"/>
        </w:rPr>
        <w:t>Burmistrz Miasta Hrubieszów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, z którym można się skontaktować na adres do korespondencji: Urząd </w:t>
      </w:r>
      <w:r w:rsidR="000379E5">
        <w:rPr>
          <w:rFonts w:ascii="Arial" w:hAnsi="Arial" w:cs="Arial"/>
          <w:sz w:val="24"/>
          <w:szCs w:val="24"/>
        </w:rPr>
        <w:t>Miasta Hrubieszów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, ul. </w:t>
      </w:r>
      <w:r w:rsidR="000379E5">
        <w:rPr>
          <w:rFonts w:ascii="Arial" w:hAnsi="Arial" w:cs="Arial"/>
          <w:sz w:val="24"/>
          <w:szCs w:val="24"/>
        </w:rPr>
        <w:t>mjr H. Dobrzańskiego HUBALA 1</w:t>
      </w:r>
      <w:r w:rsidR="00D57D81" w:rsidRPr="005A000F">
        <w:rPr>
          <w:rFonts w:ascii="Arial" w:hAnsi="Arial" w:cs="Arial"/>
          <w:sz w:val="24"/>
          <w:szCs w:val="24"/>
          <w:lang w:val="zh-CN"/>
        </w:rPr>
        <w:t>, 22-</w:t>
      </w:r>
      <w:r w:rsidR="00D57D81" w:rsidRPr="005A000F">
        <w:rPr>
          <w:rFonts w:ascii="Arial" w:hAnsi="Arial" w:cs="Arial"/>
          <w:sz w:val="24"/>
          <w:szCs w:val="24"/>
        </w:rPr>
        <w:t>5</w:t>
      </w:r>
      <w:r w:rsidR="000379E5">
        <w:rPr>
          <w:rFonts w:ascii="Arial" w:hAnsi="Arial" w:cs="Arial"/>
          <w:sz w:val="24"/>
          <w:szCs w:val="24"/>
        </w:rPr>
        <w:t>00 Hrubieszów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, </w:t>
      </w:r>
      <w:r w:rsidR="00D57D81" w:rsidRPr="005A000F">
        <w:rPr>
          <w:rFonts w:ascii="Arial" w:hAnsi="Arial" w:cs="Arial"/>
          <w:sz w:val="24"/>
          <w:szCs w:val="24"/>
        </w:rPr>
        <w:t>e-mail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: </w:t>
      </w:r>
      <w:r w:rsidR="000379E5">
        <w:rPr>
          <w:rFonts w:ascii="Arial" w:hAnsi="Arial" w:cs="Arial"/>
          <w:sz w:val="24"/>
          <w:szCs w:val="24"/>
        </w:rPr>
        <w:t>um</w:t>
      </w:r>
      <w:r w:rsidR="00D57D81" w:rsidRPr="005A000F">
        <w:rPr>
          <w:rFonts w:ascii="Arial" w:hAnsi="Arial" w:cs="Arial"/>
          <w:sz w:val="24"/>
          <w:szCs w:val="24"/>
        </w:rPr>
        <w:t>@</w:t>
      </w:r>
      <w:r w:rsidR="000379E5" w:rsidRPr="005A000F">
        <w:rPr>
          <w:rFonts w:ascii="Arial" w:hAnsi="Arial" w:cs="Arial"/>
          <w:sz w:val="24"/>
          <w:szCs w:val="24"/>
        </w:rPr>
        <w:t>m</w:t>
      </w:r>
      <w:r w:rsidR="000379E5">
        <w:rPr>
          <w:rFonts w:ascii="Arial" w:hAnsi="Arial" w:cs="Arial"/>
          <w:sz w:val="24"/>
          <w:szCs w:val="24"/>
        </w:rPr>
        <w:t>iasto.hrubieszow</w:t>
      </w:r>
      <w:r w:rsidR="00D57D81" w:rsidRPr="005A000F">
        <w:rPr>
          <w:rFonts w:ascii="Arial" w:hAnsi="Arial" w:cs="Arial"/>
          <w:sz w:val="24"/>
          <w:szCs w:val="24"/>
        </w:rPr>
        <w:t>.pl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 lub</w:t>
      </w:r>
      <w:r w:rsidR="00B37265" w:rsidRPr="005A000F">
        <w:rPr>
          <w:rFonts w:ascii="Arial" w:hAnsi="Arial" w:cs="Arial"/>
          <w:sz w:val="24"/>
          <w:szCs w:val="24"/>
          <w:lang w:val="zh-CN"/>
        </w:rPr>
        <w:t xml:space="preserve"> telefonicznie pod nr telefonu </w:t>
      </w:r>
      <w:r w:rsidR="00B37265" w:rsidRPr="005A000F">
        <w:rPr>
          <w:rFonts w:ascii="Arial" w:hAnsi="Arial" w:cs="Arial"/>
          <w:sz w:val="24"/>
          <w:szCs w:val="24"/>
        </w:rPr>
        <w:t xml:space="preserve">84 </w:t>
      </w:r>
      <w:r w:rsidR="000379E5">
        <w:rPr>
          <w:rFonts w:ascii="Arial" w:hAnsi="Arial" w:cs="Arial"/>
          <w:sz w:val="24"/>
          <w:szCs w:val="24"/>
        </w:rPr>
        <w:t>696</w:t>
      </w:r>
      <w:r w:rsidR="000379E5" w:rsidRPr="005A000F">
        <w:rPr>
          <w:rFonts w:ascii="Arial" w:hAnsi="Arial" w:cs="Arial"/>
          <w:sz w:val="24"/>
          <w:szCs w:val="24"/>
        </w:rPr>
        <w:t> </w:t>
      </w:r>
      <w:r w:rsidR="000379E5">
        <w:rPr>
          <w:rFonts w:ascii="Arial" w:hAnsi="Arial" w:cs="Arial"/>
          <w:sz w:val="24"/>
          <w:szCs w:val="24"/>
        </w:rPr>
        <w:t>25 04</w:t>
      </w:r>
      <w:r w:rsidRPr="005A000F">
        <w:rPr>
          <w:rFonts w:ascii="Arial" w:hAnsi="Arial" w:cs="Arial"/>
          <w:sz w:val="24"/>
          <w:szCs w:val="24"/>
          <w:lang w:val="zh-CN"/>
        </w:rPr>
        <w:t>.</w:t>
      </w:r>
      <w:r w:rsidRPr="005A000F">
        <w:rPr>
          <w:rFonts w:ascii="Arial" w:hAnsi="Arial" w:cs="Arial"/>
          <w:sz w:val="24"/>
          <w:szCs w:val="24"/>
        </w:rPr>
        <w:t xml:space="preserve"> </w:t>
      </w:r>
      <w:r w:rsidRPr="005A000F">
        <w:rPr>
          <w:rFonts w:ascii="Arial" w:hAnsi="Arial" w:cs="Arial"/>
          <w:sz w:val="24"/>
          <w:szCs w:val="24"/>
          <w:lang w:val="zh-CN"/>
        </w:rPr>
        <w:t>W sprawach dotyczących danych osobowych, mogą się państwo kontaktować z Inspek</w:t>
      </w:r>
      <w:r w:rsidR="00C6280D" w:rsidRPr="005A000F">
        <w:rPr>
          <w:rFonts w:ascii="Arial" w:hAnsi="Arial" w:cs="Arial"/>
          <w:sz w:val="24"/>
          <w:szCs w:val="24"/>
          <w:lang w:val="zh-CN"/>
        </w:rPr>
        <w:t>torem ochrony danych w Urzędzie</w:t>
      </w:r>
      <w:r w:rsidR="00C6280D" w:rsidRPr="005A000F">
        <w:rPr>
          <w:rFonts w:ascii="Arial" w:hAnsi="Arial" w:cs="Arial"/>
          <w:sz w:val="24"/>
          <w:szCs w:val="24"/>
        </w:rPr>
        <w:t xml:space="preserve"> </w:t>
      </w:r>
      <w:r w:rsidRPr="005A000F">
        <w:rPr>
          <w:rFonts w:ascii="Arial" w:hAnsi="Arial" w:cs="Arial"/>
          <w:sz w:val="24"/>
          <w:szCs w:val="24"/>
          <w:lang w:val="zh-CN"/>
        </w:rPr>
        <w:t>na adres</w:t>
      </w:r>
      <w:r w:rsidR="00C6280D" w:rsidRPr="005A000F">
        <w:rPr>
          <w:rFonts w:ascii="Arial" w:hAnsi="Arial" w:cs="Arial"/>
          <w:sz w:val="24"/>
          <w:szCs w:val="24"/>
        </w:rPr>
        <w:t xml:space="preserve"> e-mail:</w:t>
      </w:r>
      <w:r w:rsidRPr="005A000F">
        <w:rPr>
          <w:rFonts w:ascii="Arial" w:hAnsi="Arial" w:cs="Arial"/>
          <w:sz w:val="24"/>
          <w:szCs w:val="24"/>
          <w:lang w:val="zh-CN"/>
        </w:rPr>
        <w:t xml:space="preserve"> </w:t>
      </w:r>
      <w:hyperlink r:id="rId8" w:history="1">
        <w:r w:rsidR="00CE01A8" w:rsidRPr="00897C4F">
          <w:rPr>
            <w:rStyle w:val="Hipercze"/>
            <w:rFonts w:ascii="Arial" w:eastAsiaTheme="majorEastAsia" w:hAnsi="Arial" w:cs="Arial"/>
            <w:sz w:val="24"/>
            <w:szCs w:val="24"/>
          </w:rPr>
          <w:t>iod@miasto.hrubieszow.pl</w:t>
        </w:r>
      </w:hyperlink>
      <w:r w:rsidR="00C6280D" w:rsidRPr="005A000F">
        <w:rPr>
          <w:rFonts w:ascii="Arial" w:hAnsi="Arial" w:cs="Arial"/>
          <w:sz w:val="24"/>
          <w:szCs w:val="24"/>
        </w:rPr>
        <w:t xml:space="preserve"> </w:t>
      </w:r>
    </w:p>
    <w:p w14:paraId="72531117" w14:textId="77777777" w:rsidR="00AC51B8" w:rsidRPr="005A000F" w:rsidRDefault="00AC51B8" w:rsidP="00A57D65">
      <w:pPr>
        <w:spacing w:line="276" w:lineRule="auto"/>
        <w:rPr>
          <w:rFonts w:ascii="Arial" w:hAnsi="Arial" w:cs="Arial"/>
          <w:lang w:val="zh-CN"/>
        </w:rPr>
      </w:pPr>
      <w:r w:rsidRPr="005A000F">
        <w:rPr>
          <w:rFonts w:ascii="Arial" w:hAnsi="Arial" w:cs="Arial"/>
          <w:b/>
          <w:bCs/>
        </w:rPr>
        <w:t>Cel przetwarzania danych</w:t>
      </w:r>
    </w:p>
    <w:p w14:paraId="77C39A03" w14:textId="267503A1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Państwa dane osobowe </w:t>
      </w:r>
      <w:r w:rsidR="00B26608">
        <w:rPr>
          <w:rFonts w:ascii="Arial" w:hAnsi="Arial" w:cs="Arial"/>
        </w:rPr>
        <w:t>będą</w:t>
      </w:r>
      <w:r w:rsidRPr="005A000F">
        <w:rPr>
          <w:rFonts w:ascii="Arial" w:hAnsi="Arial" w:cs="Arial"/>
        </w:rPr>
        <w:t xml:space="preserve"> przetwarzane w </w:t>
      </w:r>
      <w:r w:rsidR="00C71AB3" w:rsidRPr="005A000F">
        <w:rPr>
          <w:rFonts w:ascii="Arial" w:hAnsi="Arial" w:cs="Arial"/>
        </w:rPr>
        <w:t xml:space="preserve">celu </w:t>
      </w:r>
      <w:r w:rsidR="00B26608">
        <w:rPr>
          <w:rFonts w:ascii="Arial" w:hAnsi="Arial" w:cs="Arial"/>
        </w:rPr>
        <w:t xml:space="preserve">przeprowadzenia konsultacji społecznych tj. </w:t>
      </w:r>
      <w:r w:rsidR="00C71AB3" w:rsidRPr="005A000F">
        <w:rPr>
          <w:rFonts w:ascii="Arial" w:hAnsi="Arial" w:cs="Arial"/>
        </w:rPr>
        <w:t xml:space="preserve">zebrania uwag do projektu </w:t>
      </w:r>
      <w:r w:rsidR="00B26608">
        <w:rPr>
          <w:rFonts w:ascii="Arial" w:hAnsi="Arial" w:cs="Arial"/>
        </w:rPr>
        <w:t>„</w:t>
      </w:r>
      <w:r w:rsidR="00C71AB3" w:rsidRPr="00515848">
        <w:rPr>
          <w:rFonts w:ascii="Arial" w:hAnsi="Arial" w:cs="Arial"/>
          <w:iCs/>
        </w:rPr>
        <w:t>P</w:t>
      </w:r>
      <w:r w:rsidRPr="00515848">
        <w:rPr>
          <w:rFonts w:ascii="Arial" w:hAnsi="Arial" w:cs="Arial"/>
          <w:iCs/>
        </w:rPr>
        <w:t xml:space="preserve">rocedury obsługi osób ze szczególnymi potrzebami w Urzędzie </w:t>
      </w:r>
      <w:r w:rsidR="00E579D8">
        <w:rPr>
          <w:rFonts w:ascii="Arial" w:hAnsi="Arial" w:cs="Arial"/>
          <w:iCs/>
        </w:rPr>
        <w:t>M</w:t>
      </w:r>
      <w:bookmarkStart w:id="1" w:name="_GoBack"/>
      <w:bookmarkEnd w:id="1"/>
      <w:r w:rsidR="00CE01A8">
        <w:rPr>
          <w:rFonts w:ascii="Arial" w:hAnsi="Arial" w:cs="Arial"/>
          <w:iCs/>
        </w:rPr>
        <w:t>iasta Hrubieszów</w:t>
      </w:r>
      <w:r w:rsidR="00B26608">
        <w:rPr>
          <w:rFonts w:ascii="Arial" w:hAnsi="Arial" w:cs="Arial"/>
          <w:iCs/>
        </w:rPr>
        <w:t>”</w:t>
      </w:r>
      <w:r w:rsidR="00C71AB3" w:rsidRPr="005A000F">
        <w:rPr>
          <w:rFonts w:ascii="Arial" w:hAnsi="Arial" w:cs="Arial"/>
          <w:i/>
        </w:rPr>
        <w:t xml:space="preserve"> </w:t>
      </w:r>
      <w:r w:rsidRPr="005A000F">
        <w:rPr>
          <w:rFonts w:ascii="Arial" w:hAnsi="Arial" w:cs="Arial"/>
        </w:rPr>
        <w:t>oraz rozpatrzenia propozycji</w:t>
      </w:r>
      <w:r w:rsidR="006050E8">
        <w:rPr>
          <w:rFonts w:ascii="Arial" w:hAnsi="Arial" w:cs="Arial"/>
        </w:rPr>
        <w:t xml:space="preserve"> uwag do</w:t>
      </w:r>
      <w:r w:rsidRPr="005A000F">
        <w:rPr>
          <w:rFonts w:ascii="Arial" w:hAnsi="Arial" w:cs="Arial"/>
        </w:rPr>
        <w:t xml:space="preserve"> przedsięwzię</w:t>
      </w:r>
      <w:r w:rsidR="0095608C">
        <w:rPr>
          <w:rFonts w:ascii="Arial" w:hAnsi="Arial" w:cs="Arial"/>
        </w:rPr>
        <w:t>cia</w:t>
      </w:r>
      <w:r w:rsidRPr="005A000F">
        <w:rPr>
          <w:rFonts w:ascii="Arial" w:hAnsi="Arial" w:cs="Arial"/>
        </w:rPr>
        <w:t xml:space="preserve"> grantow</w:t>
      </w:r>
      <w:r w:rsidR="0095608C">
        <w:rPr>
          <w:rFonts w:ascii="Arial" w:hAnsi="Arial" w:cs="Arial"/>
        </w:rPr>
        <w:t>ego</w:t>
      </w:r>
      <w:r w:rsidRPr="005A000F">
        <w:rPr>
          <w:rFonts w:ascii="Arial" w:hAnsi="Arial" w:cs="Arial"/>
        </w:rPr>
        <w:t xml:space="preserve"> </w:t>
      </w:r>
      <w:r w:rsidR="005054FF">
        <w:rPr>
          <w:rFonts w:ascii="Arial" w:hAnsi="Arial" w:cs="Arial"/>
        </w:rPr>
        <w:t>finansowan</w:t>
      </w:r>
      <w:r w:rsidR="0095608C">
        <w:rPr>
          <w:rFonts w:ascii="Arial" w:hAnsi="Arial" w:cs="Arial"/>
        </w:rPr>
        <w:t>ego</w:t>
      </w:r>
      <w:r w:rsidR="006050E8">
        <w:rPr>
          <w:rFonts w:ascii="Arial" w:hAnsi="Arial" w:cs="Arial"/>
        </w:rPr>
        <w:t xml:space="preserve"> </w:t>
      </w:r>
      <w:r w:rsidRPr="005A000F">
        <w:rPr>
          <w:rFonts w:ascii="Arial" w:hAnsi="Arial" w:cs="Arial"/>
        </w:rPr>
        <w:t xml:space="preserve">ze środków projektu </w:t>
      </w:r>
      <w:r w:rsidR="005054FF">
        <w:rPr>
          <w:rFonts w:ascii="Arial" w:hAnsi="Arial" w:cs="Arial"/>
        </w:rPr>
        <w:t xml:space="preserve"> </w:t>
      </w:r>
      <w:r w:rsidR="005054FF" w:rsidRPr="005A000F">
        <w:rPr>
          <w:rFonts w:ascii="Arial" w:hAnsi="Arial" w:cs="Arial"/>
        </w:rPr>
        <w:t>pn.</w:t>
      </w:r>
      <w:r w:rsidR="005054FF">
        <w:rPr>
          <w:rFonts w:ascii="Arial" w:hAnsi="Arial" w:cs="Arial"/>
        </w:rPr>
        <w:t xml:space="preserve"> „</w:t>
      </w:r>
      <w:r w:rsidR="005054FF" w:rsidRPr="005A000F">
        <w:rPr>
          <w:rFonts w:ascii="Arial" w:hAnsi="Arial" w:cs="Arial"/>
        </w:rPr>
        <w:t>Dostępny</w:t>
      </w:r>
      <w:r w:rsidRPr="005A000F">
        <w:rPr>
          <w:rFonts w:ascii="Arial" w:hAnsi="Arial" w:cs="Arial"/>
        </w:rPr>
        <w:t xml:space="preserve"> </w:t>
      </w:r>
      <w:r w:rsidR="005054FF">
        <w:rPr>
          <w:rFonts w:ascii="Arial" w:hAnsi="Arial" w:cs="Arial"/>
        </w:rPr>
        <w:t>S</w:t>
      </w:r>
      <w:r w:rsidRPr="005A000F">
        <w:rPr>
          <w:rFonts w:ascii="Arial" w:hAnsi="Arial" w:cs="Arial"/>
        </w:rPr>
        <w:t>amorząd 2.0”.</w:t>
      </w:r>
    </w:p>
    <w:p w14:paraId="25F84C45" w14:textId="77777777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>Podstawa prawna przetwarzania danych</w:t>
      </w:r>
    </w:p>
    <w:p w14:paraId="4192AB30" w14:textId="25436A54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Podstawą prawną do przetwarzania danych osobowych jest art. 6 ust. 1 lit. e RODO w związku z art. 5a ust. 2 ustawy z dnia 8 marca 1990 r. o samorządzie gminnym oraz Uchwałą </w:t>
      </w:r>
      <w:r w:rsidR="008E396E">
        <w:rPr>
          <w:rFonts w:ascii="Arial" w:hAnsi="Arial" w:cs="Arial"/>
        </w:rPr>
        <w:t>Nr IX/6</w:t>
      </w:r>
      <w:r w:rsidR="0030464E" w:rsidRPr="005A000F">
        <w:rPr>
          <w:rFonts w:ascii="Arial" w:hAnsi="Arial" w:cs="Arial"/>
        </w:rPr>
        <w:t xml:space="preserve">7/2015 Rady </w:t>
      </w:r>
      <w:r w:rsidR="00CE01A8">
        <w:rPr>
          <w:rFonts w:ascii="Arial" w:hAnsi="Arial" w:cs="Arial"/>
        </w:rPr>
        <w:t>Miejskiej w Hrubieszowie</w:t>
      </w:r>
      <w:r w:rsidR="0030464E" w:rsidRPr="005A000F">
        <w:rPr>
          <w:rFonts w:ascii="Arial" w:hAnsi="Arial" w:cs="Arial"/>
        </w:rPr>
        <w:t xml:space="preserve"> z dnia 2</w:t>
      </w:r>
      <w:r w:rsidR="00CE01A8">
        <w:rPr>
          <w:rFonts w:ascii="Arial" w:hAnsi="Arial" w:cs="Arial"/>
        </w:rPr>
        <w:t>8</w:t>
      </w:r>
      <w:r w:rsidR="0030464E" w:rsidRPr="005A000F">
        <w:rPr>
          <w:rFonts w:ascii="Arial" w:hAnsi="Arial" w:cs="Arial"/>
        </w:rPr>
        <w:t xml:space="preserve"> </w:t>
      </w:r>
      <w:r w:rsidR="00CE01A8">
        <w:rPr>
          <w:rFonts w:ascii="Arial" w:hAnsi="Arial" w:cs="Arial"/>
        </w:rPr>
        <w:t>maj</w:t>
      </w:r>
      <w:r w:rsidR="0030464E" w:rsidRPr="005A000F">
        <w:rPr>
          <w:rFonts w:ascii="Arial" w:hAnsi="Arial" w:cs="Arial"/>
        </w:rPr>
        <w:t xml:space="preserve">a 2015 r. </w:t>
      </w:r>
      <w:r w:rsidR="00FF27C7">
        <w:rPr>
          <w:rFonts w:ascii="Arial" w:hAnsi="Arial" w:cs="Arial"/>
        </w:rPr>
        <w:br/>
      </w:r>
      <w:r w:rsidR="0030464E" w:rsidRPr="005A000F">
        <w:rPr>
          <w:rFonts w:ascii="Arial" w:hAnsi="Arial" w:cs="Arial"/>
        </w:rPr>
        <w:t xml:space="preserve">w sprawie określenia zasad i trybu przeprowadzania konsultacji społecznych </w:t>
      </w:r>
      <w:r w:rsidR="00CE01A8">
        <w:rPr>
          <w:rFonts w:ascii="Arial" w:hAnsi="Arial" w:cs="Arial"/>
        </w:rPr>
        <w:br/>
      </w:r>
      <w:r w:rsidR="0030464E" w:rsidRPr="005A000F">
        <w:rPr>
          <w:rFonts w:ascii="Arial" w:hAnsi="Arial" w:cs="Arial"/>
        </w:rPr>
        <w:t xml:space="preserve">z mieszkańcami </w:t>
      </w:r>
      <w:r w:rsidR="00FA26ED">
        <w:rPr>
          <w:rFonts w:ascii="Arial" w:hAnsi="Arial" w:cs="Arial"/>
        </w:rPr>
        <w:t>Miasta Hrubieszo</w:t>
      </w:r>
      <w:r w:rsidR="00CE01A8">
        <w:rPr>
          <w:rFonts w:ascii="Arial" w:hAnsi="Arial" w:cs="Arial"/>
        </w:rPr>
        <w:t>w</w:t>
      </w:r>
      <w:r w:rsidR="00FA26ED">
        <w:rPr>
          <w:rFonts w:ascii="Arial" w:hAnsi="Arial" w:cs="Arial"/>
        </w:rPr>
        <w:t>a</w:t>
      </w:r>
      <w:r w:rsidRPr="005A000F">
        <w:rPr>
          <w:rFonts w:ascii="Arial" w:hAnsi="Arial" w:cs="Arial"/>
        </w:rPr>
        <w:t>.</w:t>
      </w:r>
    </w:p>
    <w:p w14:paraId="32BE2C27" w14:textId="77777777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 xml:space="preserve">Obowiązek podania danych osobowych </w:t>
      </w:r>
    </w:p>
    <w:p w14:paraId="44B0943B" w14:textId="61BD1D38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Podanie przez Państwa danych osobowych ma charakter dobrowolny. Niepodanie danych może wiązać się z </w:t>
      </w:r>
      <w:r w:rsidR="00B26608">
        <w:rPr>
          <w:rFonts w:ascii="Arial" w:hAnsi="Arial" w:cs="Arial"/>
        </w:rPr>
        <w:t>brakiem możliwości</w:t>
      </w:r>
      <w:r w:rsidRPr="005A000F">
        <w:rPr>
          <w:rFonts w:ascii="Arial" w:hAnsi="Arial" w:cs="Arial"/>
        </w:rPr>
        <w:t xml:space="preserve"> udziału w konsultacjach społecznych. </w:t>
      </w:r>
    </w:p>
    <w:p w14:paraId="453380E3" w14:textId="77777777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>Odbiorcy danych osobowych</w:t>
      </w:r>
    </w:p>
    <w:p w14:paraId="63E45C0E" w14:textId="4F3D66D3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Państwa dane osobowe przetwarzane są wyłącznie w zakresie związanym z realizacją powyższych celów. </w:t>
      </w:r>
      <w:r w:rsidR="00B26608">
        <w:rPr>
          <w:rFonts w:ascii="Arial" w:hAnsi="Arial" w:cs="Arial"/>
        </w:rPr>
        <w:t xml:space="preserve">Dane mogę być udostępnione podmiotom </w:t>
      </w:r>
      <w:r w:rsidRPr="005A000F">
        <w:rPr>
          <w:rFonts w:ascii="Arial" w:hAnsi="Arial" w:cs="Arial"/>
        </w:rPr>
        <w:t>upoważniony</w:t>
      </w:r>
      <w:r w:rsidR="00B26608">
        <w:rPr>
          <w:rFonts w:ascii="Arial" w:hAnsi="Arial" w:cs="Arial"/>
        </w:rPr>
        <w:t xml:space="preserve">m </w:t>
      </w:r>
      <w:r w:rsidRPr="005A000F">
        <w:rPr>
          <w:rFonts w:ascii="Arial" w:hAnsi="Arial" w:cs="Arial"/>
        </w:rPr>
        <w:t xml:space="preserve">na podstawie przepisów prawa. Dane mogą być również ujawniane podmiotom zapewniającym obsługę administracyjną, techniczną </w:t>
      </w:r>
      <w:r w:rsidR="00A57D65">
        <w:rPr>
          <w:rFonts w:ascii="Arial" w:hAnsi="Arial" w:cs="Arial"/>
        </w:rPr>
        <w:br/>
      </w:r>
      <w:r w:rsidRPr="005A000F">
        <w:rPr>
          <w:rFonts w:ascii="Arial" w:hAnsi="Arial" w:cs="Arial"/>
        </w:rPr>
        <w:t>i informatyczną Urzędu</w:t>
      </w:r>
      <w:r w:rsidR="00B26608">
        <w:rPr>
          <w:rFonts w:ascii="Arial" w:hAnsi="Arial" w:cs="Arial"/>
        </w:rPr>
        <w:t>, podmiotom obsługującym doręczanie korespondencji.</w:t>
      </w:r>
      <w:r w:rsidRPr="005A000F">
        <w:rPr>
          <w:rFonts w:ascii="Arial" w:hAnsi="Arial" w:cs="Arial"/>
        </w:rPr>
        <w:t xml:space="preserve"> </w:t>
      </w:r>
      <w:r w:rsidR="00CE01A8">
        <w:rPr>
          <w:rFonts w:ascii="Arial" w:hAnsi="Arial" w:cs="Arial"/>
        </w:rPr>
        <w:br/>
      </w:r>
      <w:r w:rsidRPr="005A000F">
        <w:rPr>
          <w:rFonts w:ascii="Arial" w:hAnsi="Arial" w:cs="Arial"/>
        </w:rPr>
        <w:t xml:space="preserve">W szczególności podmiotom administrującym systemami informatycznymi, </w:t>
      </w:r>
      <w:r w:rsidRPr="005A000F">
        <w:rPr>
          <w:rFonts w:ascii="Arial" w:hAnsi="Arial" w:cs="Arial"/>
        </w:rPr>
        <w:lastRenderedPageBreak/>
        <w:t xml:space="preserve">serwisującym sprzęt informatyczny, zapewniającymi transport dokumentów </w:t>
      </w:r>
      <w:r w:rsidR="00CE01A8">
        <w:rPr>
          <w:rFonts w:ascii="Arial" w:hAnsi="Arial" w:cs="Arial"/>
        </w:rPr>
        <w:br/>
      </w:r>
      <w:r w:rsidRPr="005A000F">
        <w:rPr>
          <w:rFonts w:ascii="Arial" w:hAnsi="Arial" w:cs="Arial"/>
        </w:rPr>
        <w:t xml:space="preserve">i nośników elektronicznych, zapewniającymi niszczenie dokumentów </w:t>
      </w:r>
      <w:r w:rsidR="00A57D65">
        <w:rPr>
          <w:rFonts w:ascii="Arial" w:hAnsi="Arial" w:cs="Arial"/>
        </w:rPr>
        <w:br/>
      </w:r>
      <w:r w:rsidRPr="005A000F">
        <w:rPr>
          <w:rFonts w:ascii="Arial" w:hAnsi="Arial" w:cs="Arial"/>
        </w:rPr>
        <w:t>i nośników elektronicznych oraz podmiotom zapewniającym obsługę prawną. Przekazanie danych realizowane będzie na podstawie zawartych umów powierzenia przetwarzania, a podmioty przetwarzające mogą je przetwarzać jedynie na polecenie Urzędu, co należy rozumieć w ten sposób, że nie są uprawnione do przetwarzania tych danych we własnych celach.</w:t>
      </w:r>
    </w:p>
    <w:p w14:paraId="4AAC6BE3" w14:textId="77777777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>Okres przechowywania danych osobowych</w:t>
      </w:r>
    </w:p>
    <w:p w14:paraId="53B3C565" w14:textId="77777777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Państwa dane osobowe przechowywane będą w czasie niezbędnym do realizacji celów określonych powyżej, a po tym czasie prze okres przewidziany przepisami prawa, zgodnie z instrukcją kancelaryjną. </w:t>
      </w:r>
    </w:p>
    <w:p w14:paraId="32A89D0B" w14:textId="77777777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 xml:space="preserve">Przysługujące prawa </w:t>
      </w:r>
    </w:p>
    <w:p w14:paraId="099D7150" w14:textId="2DF2A12C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W związku z przetwarzaniem Państwa danych osobowych przysługuje Państwu prawo dostępu do treści swoich danych oraz ograniczenia przetwarzania, sprostowania, usunięcia danych (jeżeli przetwarzanie nie następuje w celu wywiązania się z obowiązku wynikającego z przepisu prawa lub w ramach sprawowania władzy publicznej) oraz prawo do wyrażenia sprzeciwu. W przypadku powzięcia informacji o niezgodnym z prawem przetwarzaniu danych osobowych </w:t>
      </w:r>
      <w:r w:rsidR="00A57D65">
        <w:rPr>
          <w:rFonts w:ascii="Arial" w:hAnsi="Arial" w:cs="Arial"/>
        </w:rPr>
        <w:br/>
      </w:r>
      <w:r w:rsidRPr="005A000F">
        <w:rPr>
          <w:rFonts w:ascii="Arial" w:hAnsi="Arial" w:cs="Arial"/>
        </w:rPr>
        <w:t>w naszym Urzędzie, przysługuje Państwu prawo wniesienia skargi do Prezesa Urzędu Ochrony Danych Osobowych.</w:t>
      </w:r>
    </w:p>
    <w:p w14:paraId="7810B405" w14:textId="77777777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  <w:b/>
          <w:bCs/>
        </w:rPr>
        <w:t>Informacje o zautomatyzowanym podejmowaniu decyzji</w:t>
      </w:r>
    </w:p>
    <w:p w14:paraId="0A4CDE74" w14:textId="6277D3EB" w:rsidR="00AC51B8" w:rsidRPr="005A000F" w:rsidRDefault="00AC51B8" w:rsidP="00A57D65">
      <w:pPr>
        <w:spacing w:line="276" w:lineRule="auto"/>
        <w:rPr>
          <w:rFonts w:ascii="Arial" w:hAnsi="Arial" w:cs="Arial"/>
        </w:rPr>
      </w:pPr>
      <w:r w:rsidRPr="005A000F">
        <w:rPr>
          <w:rFonts w:ascii="Arial" w:hAnsi="Arial" w:cs="Arial"/>
        </w:rPr>
        <w:t xml:space="preserve">Pani/Pana dane nie będą podlegać automatycznym sposobom przetwarzania danych opierających się na zautomatyzowanym podejmowaniu </w:t>
      </w:r>
      <w:r w:rsidR="005054FF" w:rsidRPr="005A000F">
        <w:rPr>
          <w:rFonts w:ascii="Arial" w:hAnsi="Arial" w:cs="Arial"/>
        </w:rPr>
        <w:t>decyzji</w:t>
      </w:r>
      <w:r w:rsidRPr="005A000F">
        <w:rPr>
          <w:rFonts w:ascii="Arial" w:hAnsi="Arial" w:cs="Arial"/>
        </w:rPr>
        <w:t xml:space="preserve"> ani nie będą podlegać profilowaniu.</w:t>
      </w:r>
    </w:p>
    <w:sectPr w:rsidR="00AC51B8" w:rsidRPr="005A00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8C72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0D49AC" w16cex:dateUtc="2026-04-08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8C7277" w16cid:durableId="100D49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A77DA" w14:textId="77777777" w:rsidR="003B3FC7" w:rsidRDefault="003B3FC7" w:rsidP="00AC51B8">
      <w:pPr>
        <w:spacing w:after="0" w:line="240" w:lineRule="auto"/>
      </w:pPr>
      <w:r>
        <w:separator/>
      </w:r>
    </w:p>
  </w:endnote>
  <w:endnote w:type="continuationSeparator" w:id="0">
    <w:p w14:paraId="3E5976C9" w14:textId="77777777" w:rsidR="003B3FC7" w:rsidRDefault="003B3FC7" w:rsidP="00AC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889B2" w14:textId="77777777" w:rsidR="003B3FC7" w:rsidRDefault="003B3FC7" w:rsidP="00AC51B8">
      <w:pPr>
        <w:spacing w:after="0" w:line="240" w:lineRule="auto"/>
      </w:pPr>
      <w:r>
        <w:separator/>
      </w:r>
    </w:p>
  </w:footnote>
  <w:footnote w:type="continuationSeparator" w:id="0">
    <w:p w14:paraId="6F86EA3F" w14:textId="77777777" w:rsidR="003B3FC7" w:rsidRDefault="003B3FC7" w:rsidP="00AC51B8">
      <w:pPr>
        <w:spacing w:after="0" w:line="240" w:lineRule="auto"/>
      </w:pPr>
      <w:r>
        <w:continuationSeparator/>
      </w:r>
    </w:p>
  </w:footnote>
  <w:footnote w:id="1">
    <w:p w14:paraId="2F59F988" w14:textId="5574EF76" w:rsidR="00C71AB3" w:rsidRPr="00C71AB3" w:rsidRDefault="00C71AB3" w:rsidP="00A57D65">
      <w:pPr>
        <w:pStyle w:val="Tekstprzypisudolnego"/>
        <w:spacing w:line="276" w:lineRule="auto"/>
        <w:rPr>
          <w:rFonts w:ascii="Calibri" w:hAnsi="Calibri" w:cs="Calibri"/>
          <w:sz w:val="24"/>
          <w:szCs w:val="24"/>
        </w:rPr>
      </w:pPr>
      <w:r w:rsidRPr="00661E8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61E8E">
        <w:rPr>
          <w:rFonts w:ascii="Arial" w:hAnsi="Arial" w:cs="Arial"/>
          <w:sz w:val="24"/>
          <w:szCs w:val="24"/>
        </w:rPr>
        <w:t xml:space="preserve"> W przypadku większej ilości uwag – można powielić.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AD22F" w14:textId="23092E59" w:rsidR="00C71AB3" w:rsidRDefault="00C71AB3">
    <w:pPr>
      <w:pStyle w:val="Nagwek"/>
    </w:pPr>
    <w:r>
      <w:rPr>
        <w:rFonts w:ascii="Times New Roman" w:hAnsi="Times New Roman" w:cs="Times New Roman"/>
        <w:b/>
        <w:bCs/>
        <w:noProof/>
        <w:lang w:eastAsia="pl-PL"/>
      </w:rPr>
      <w:drawing>
        <wp:inline distT="0" distB="0" distL="0" distR="0" wp14:anchorId="3243D71D" wp14:editId="495ED81C">
          <wp:extent cx="5760720" cy="794385"/>
          <wp:effectExtent l="0" t="0" r="0" b="5715"/>
          <wp:docPr id="1" name="Obraz 1" descr="Logotyp Funduszy Europejskich dla Rozwoju Społecznego obok flagi Polski z napisem ‘Rzeczpospolita Polska’ oraz informacji ‘Dofinansowane przez Unię Europejską’ z flagą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58582" name="Obraz 1" descr="Zestaw logotypów: znak Funduszy Europejskich z napisem Fundusze Europejskie dla Rozwoju Społecznego; flaga Polski z napisem Rzeczpospolita Polska; flaga Unii Europejskiej z napisem Dofinansowane przez Unię Europejską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erzbicka Małgorzata">
    <w15:presenceInfo w15:providerId="AD" w15:userId="S::malgorzata.wierzbicka@pfron.org.pl::a2005f2e-5485-454f-8f37-3c6bcb84a1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59"/>
    <w:rsid w:val="000379E5"/>
    <w:rsid w:val="00056CD8"/>
    <w:rsid w:val="000C6688"/>
    <w:rsid w:val="000D1724"/>
    <w:rsid w:val="00163121"/>
    <w:rsid w:val="001B32A1"/>
    <w:rsid w:val="001F223A"/>
    <w:rsid w:val="00206A7E"/>
    <w:rsid w:val="0030464E"/>
    <w:rsid w:val="003145AD"/>
    <w:rsid w:val="0032613D"/>
    <w:rsid w:val="003B3FC7"/>
    <w:rsid w:val="00441E6E"/>
    <w:rsid w:val="005054FF"/>
    <w:rsid w:val="00515848"/>
    <w:rsid w:val="00557E6C"/>
    <w:rsid w:val="005A000F"/>
    <w:rsid w:val="006050E8"/>
    <w:rsid w:val="006355A5"/>
    <w:rsid w:val="0066001B"/>
    <w:rsid w:val="00661E8E"/>
    <w:rsid w:val="007B0CF1"/>
    <w:rsid w:val="007E4744"/>
    <w:rsid w:val="00881727"/>
    <w:rsid w:val="008E396E"/>
    <w:rsid w:val="0095608C"/>
    <w:rsid w:val="009847A3"/>
    <w:rsid w:val="00A021DC"/>
    <w:rsid w:val="00A04DE2"/>
    <w:rsid w:val="00A43CDD"/>
    <w:rsid w:val="00A57D65"/>
    <w:rsid w:val="00AB497C"/>
    <w:rsid w:val="00AC51B8"/>
    <w:rsid w:val="00B26608"/>
    <w:rsid w:val="00B37265"/>
    <w:rsid w:val="00B77E92"/>
    <w:rsid w:val="00BB4A4F"/>
    <w:rsid w:val="00C10F64"/>
    <w:rsid w:val="00C61FFA"/>
    <w:rsid w:val="00C6280D"/>
    <w:rsid w:val="00C700F8"/>
    <w:rsid w:val="00C71AB3"/>
    <w:rsid w:val="00C849EE"/>
    <w:rsid w:val="00CE01A8"/>
    <w:rsid w:val="00CE2521"/>
    <w:rsid w:val="00CF110B"/>
    <w:rsid w:val="00D37C0E"/>
    <w:rsid w:val="00D57D81"/>
    <w:rsid w:val="00E579D8"/>
    <w:rsid w:val="00EC293A"/>
    <w:rsid w:val="00EF0A35"/>
    <w:rsid w:val="00F306D8"/>
    <w:rsid w:val="00F754E9"/>
    <w:rsid w:val="00FA26ED"/>
    <w:rsid w:val="00FA6B9A"/>
    <w:rsid w:val="00FB7F59"/>
    <w:rsid w:val="00FC512B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17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F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F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F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F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F5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F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51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1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1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AB3"/>
  </w:style>
  <w:style w:type="paragraph" w:styleId="Stopka">
    <w:name w:val="footer"/>
    <w:basedOn w:val="Normalny"/>
    <w:link w:val="StopkaZnak"/>
    <w:uiPriority w:val="99"/>
    <w:unhideWhenUsed/>
    <w:rsid w:val="00C7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AB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1A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1A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1AB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6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6280D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5054F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54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4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4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4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4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F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F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F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F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F5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F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51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1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1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AB3"/>
  </w:style>
  <w:style w:type="paragraph" w:styleId="Stopka">
    <w:name w:val="footer"/>
    <w:basedOn w:val="Normalny"/>
    <w:link w:val="StopkaZnak"/>
    <w:uiPriority w:val="99"/>
    <w:unhideWhenUsed/>
    <w:rsid w:val="00C7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AB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1A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1A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1AB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6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6280D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5054F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54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4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4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4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.hrubieszow.pl" TargetMode="Externa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FD60-B106-4CCE-81BA-537C339658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60b54a-fcb2-4c18-92da-35db05f62b3a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Procedury obsługi osób ze szczególnymi potrzebami w Urzędzie Miasta Chełm</vt:lpstr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Procedury obsługi osób ze szczególnymi potrzebami w Urzędzie Miasta Chełm</dc:title>
  <dc:creator>Sylwia Grzesiak</dc:creator>
  <cp:lastModifiedBy>Agnieszka Wróblewska</cp:lastModifiedBy>
  <cp:revision>8</cp:revision>
  <cp:lastPrinted>2026-05-28T11:17:00Z</cp:lastPrinted>
  <dcterms:created xsi:type="dcterms:W3CDTF">2026-05-22T11:56:00Z</dcterms:created>
  <dcterms:modified xsi:type="dcterms:W3CDTF">2026-05-28T11:19:00Z</dcterms:modified>
</cp:coreProperties>
</file>